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13B" w:rsidRDefault="0084513B" w:rsidP="0084513B">
      <w:pPr>
        <w:tabs>
          <w:tab w:val="left" w:pos="6294"/>
          <w:tab w:val="left" w:pos="6572"/>
          <w:tab w:val="right" w:pos="8504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84513B" w:rsidRDefault="0084513B" w:rsidP="0084513B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</w:t>
      </w:r>
    </w:p>
    <w:p w:rsidR="0084513B" w:rsidRDefault="0084513B" w:rsidP="0084513B">
      <w:pPr>
        <w:ind w:right="-5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HOJA DE VIDA</w:t>
      </w:r>
    </w:p>
    <w:p w:rsidR="0084513B" w:rsidRDefault="0084513B" w:rsidP="0084513B">
      <w:pPr>
        <w:ind w:left="840" w:right="-520"/>
        <w:rPr>
          <w:rFonts w:ascii="Arial" w:eastAsia="Arial" w:hAnsi="Arial" w:cs="Arial"/>
        </w:rPr>
      </w:pPr>
    </w:p>
    <w:p w:rsidR="0084513B" w:rsidRDefault="0084513B" w:rsidP="0084513B">
      <w:pPr>
        <w:ind w:left="840" w:right="-520"/>
        <w:rPr>
          <w:rFonts w:ascii="Arial" w:eastAsia="Arial" w:hAnsi="Arial" w:cs="Arial"/>
        </w:rPr>
      </w:pPr>
    </w:p>
    <w:p w:rsidR="0084513B" w:rsidRDefault="0084513B" w:rsidP="0084513B">
      <w:pPr>
        <w:ind w:left="840" w:right="-520"/>
        <w:rPr>
          <w:rFonts w:ascii="Arial" w:eastAsia="Arial" w:hAnsi="Arial" w:cs="Arial"/>
        </w:rPr>
      </w:pPr>
    </w:p>
    <w:p w:rsidR="0084513B" w:rsidRDefault="0084513B" w:rsidP="0084513B">
      <w:pPr>
        <w:ind w:left="840" w:right="-520"/>
        <w:rPr>
          <w:rFonts w:ascii="Arial" w:eastAsia="Arial" w:hAnsi="Arial" w:cs="Arial"/>
        </w:rPr>
      </w:pPr>
    </w:p>
    <w:p w:rsidR="0084513B" w:rsidRDefault="0084513B" w:rsidP="0084513B">
      <w:pPr>
        <w:ind w:left="840" w:right="-520"/>
        <w:rPr>
          <w:rFonts w:ascii="Arial" w:eastAsia="Arial" w:hAnsi="Arial" w:cs="Arial"/>
        </w:rPr>
      </w:pPr>
    </w:p>
    <w:p w:rsidR="0084513B" w:rsidRDefault="0084513B" w:rsidP="0084513B">
      <w:pPr>
        <w:ind w:left="840" w:right="-520"/>
        <w:rPr>
          <w:rFonts w:ascii="Arial" w:eastAsia="Arial" w:hAnsi="Arial" w:cs="Arial"/>
        </w:rPr>
      </w:pPr>
    </w:p>
    <w:p w:rsidR="0084513B" w:rsidRDefault="0084513B" w:rsidP="0084513B">
      <w:pPr>
        <w:ind w:left="840" w:right="-520"/>
        <w:rPr>
          <w:rFonts w:ascii="Arial" w:eastAsia="Arial" w:hAnsi="Arial" w:cs="Arial"/>
        </w:rPr>
      </w:pPr>
    </w:p>
    <w:p w:rsidR="0084513B" w:rsidRDefault="0084513B" w:rsidP="0084513B">
      <w:pPr>
        <w:ind w:right="-5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INFORMACIÓN PERSONAL</w:t>
      </w:r>
    </w:p>
    <w:p w:rsidR="0084513B" w:rsidRDefault="0084513B" w:rsidP="0084513B">
      <w:pPr>
        <w:ind w:left="840" w:right="-520"/>
        <w:rPr>
          <w:ins w:id="0" w:author="Santiago Ospina" w:date="2021-05-29T14:05:00Z"/>
          <w:rFonts w:ascii="Arial" w:eastAsia="Arial" w:hAnsi="Arial" w:cs="Arial"/>
        </w:rPr>
      </w:pPr>
    </w:p>
    <w:p w:rsidR="0084513B" w:rsidRDefault="0084513B" w:rsidP="0084513B">
      <w:pPr>
        <w:ind w:left="840" w:right="-520"/>
        <w:rPr>
          <w:ins w:id="1" w:author="Santiago Ospina" w:date="2021-05-29T14:05:00Z"/>
          <w:rFonts w:ascii="Arial" w:eastAsia="Arial" w:hAnsi="Arial" w:cs="Arial"/>
        </w:rPr>
      </w:pPr>
    </w:p>
    <w:p w:rsidR="0084513B" w:rsidRDefault="0084513B" w:rsidP="0084513B">
      <w:pPr>
        <w:ind w:left="840" w:right="-520"/>
        <w:rPr>
          <w:ins w:id="2" w:author="Santiago Ospina" w:date="2021-05-29T14:05:00Z"/>
          <w:rFonts w:ascii="Arial" w:eastAsia="Arial" w:hAnsi="Arial" w:cs="Arial"/>
        </w:rPr>
      </w:pPr>
    </w:p>
    <w:p w:rsidR="0084513B" w:rsidRDefault="0084513B" w:rsidP="0084513B">
      <w:pPr>
        <w:ind w:left="840" w:right="-520"/>
        <w:rPr>
          <w:rFonts w:ascii="Arial" w:eastAsia="Arial" w:hAnsi="Arial" w:cs="Arial"/>
        </w:rPr>
      </w:pPr>
    </w:p>
    <w:p w:rsidR="0084513B" w:rsidRDefault="0084513B" w:rsidP="0084513B">
      <w:pPr>
        <w:ind w:left="840" w:right="-5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German </w:t>
      </w:r>
      <w:proofErr w:type="spellStart"/>
      <w:r>
        <w:rPr>
          <w:rFonts w:ascii="Arial" w:eastAsia="Arial" w:hAnsi="Arial" w:cs="Arial"/>
        </w:rPr>
        <w:t>Dario</w:t>
      </w:r>
      <w:proofErr w:type="spellEnd"/>
      <w:r>
        <w:rPr>
          <w:rFonts w:ascii="Arial" w:eastAsia="Arial" w:hAnsi="Arial" w:cs="Arial"/>
        </w:rPr>
        <w:t xml:space="preserve"> Ospina Saldarriaga</w:t>
      </w:r>
    </w:p>
    <w:p w:rsidR="0084513B" w:rsidRDefault="0084513B" w:rsidP="0084513B">
      <w:pPr>
        <w:ind w:left="840" w:right="-520"/>
        <w:jc w:val="both"/>
        <w:rPr>
          <w:rFonts w:ascii="Arial" w:eastAsia="Arial" w:hAnsi="Arial" w:cs="Arial"/>
        </w:rPr>
      </w:pPr>
    </w:p>
    <w:p w:rsidR="0084513B" w:rsidRDefault="0084513B" w:rsidP="0084513B">
      <w:pPr>
        <w:ind w:left="840" w:right="-5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 y lugar de nacimiento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11 de </w:t>
      </w:r>
      <w:proofErr w:type="gramStart"/>
      <w:r>
        <w:rPr>
          <w:rFonts w:ascii="Arial" w:eastAsia="Arial" w:hAnsi="Arial" w:cs="Arial"/>
        </w:rPr>
        <w:t>Noviembre</w:t>
      </w:r>
      <w:proofErr w:type="gramEnd"/>
      <w:r>
        <w:rPr>
          <w:rFonts w:ascii="Arial" w:eastAsia="Arial" w:hAnsi="Arial" w:cs="Arial"/>
        </w:rPr>
        <w:t xml:space="preserve"> de 1970, Medellín.</w:t>
      </w:r>
    </w:p>
    <w:p w:rsidR="0084513B" w:rsidRDefault="0084513B" w:rsidP="0084513B">
      <w:pPr>
        <w:ind w:left="840" w:right="-520"/>
        <w:jc w:val="both"/>
        <w:rPr>
          <w:rFonts w:ascii="Arial" w:eastAsia="Arial" w:hAnsi="Arial" w:cs="Arial"/>
        </w:rPr>
      </w:pPr>
    </w:p>
    <w:p w:rsidR="0084513B" w:rsidRDefault="0084513B" w:rsidP="0084513B">
      <w:pPr>
        <w:ind w:left="840" w:right="-5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Nacionalidad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Colombiano       </w:t>
      </w:r>
    </w:p>
    <w:p w:rsidR="0084513B" w:rsidRDefault="0084513B" w:rsidP="0084513B">
      <w:pPr>
        <w:ind w:left="840" w:right="-520"/>
        <w:jc w:val="both"/>
        <w:rPr>
          <w:rFonts w:ascii="Arial" w:eastAsia="Arial" w:hAnsi="Arial" w:cs="Arial"/>
        </w:rPr>
      </w:pPr>
    </w:p>
    <w:p w:rsidR="0084513B" w:rsidRDefault="0084513B" w:rsidP="0084513B">
      <w:pPr>
        <w:ind w:left="840" w:right="-5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98.559.426</w:t>
      </w:r>
    </w:p>
    <w:p w:rsidR="0084513B" w:rsidRDefault="0084513B" w:rsidP="0084513B">
      <w:pPr>
        <w:ind w:left="840" w:right="-520"/>
        <w:jc w:val="both"/>
        <w:rPr>
          <w:rFonts w:ascii="Arial" w:eastAsia="Arial" w:hAnsi="Arial" w:cs="Arial"/>
        </w:rPr>
      </w:pPr>
    </w:p>
    <w:p w:rsidR="0084513B" w:rsidRDefault="0084513B" w:rsidP="0084513B">
      <w:pPr>
        <w:ind w:left="8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Estado civil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Casado</w:t>
      </w:r>
    </w:p>
    <w:p w:rsidR="0084513B" w:rsidRDefault="0084513B" w:rsidP="0084513B">
      <w:pPr>
        <w:ind w:left="840"/>
        <w:jc w:val="both"/>
        <w:rPr>
          <w:rFonts w:ascii="Arial" w:eastAsia="Arial" w:hAnsi="Arial" w:cs="Arial"/>
        </w:rPr>
      </w:pPr>
    </w:p>
    <w:p w:rsidR="0084513B" w:rsidRDefault="0084513B" w:rsidP="0084513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>Ciudad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Medellín</w:t>
      </w:r>
    </w:p>
    <w:p w:rsidR="0084513B" w:rsidRDefault="0084513B" w:rsidP="0084513B">
      <w:pPr>
        <w:ind w:left="840"/>
        <w:jc w:val="both"/>
        <w:rPr>
          <w:rFonts w:ascii="Arial" w:eastAsia="Arial" w:hAnsi="Arial" w:cs="Arial"/>
        </w:rPr>
      </w:pPr>
    </w:p>
    <w:p w:rsidR="0084513B" w:rsidRDefault="0084513B" w:rsidP="0084513B">
      <w:pPr>
        <w:ind w:left="8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Teléfono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321 847 2223</w:t>
      </w:r>
      <w:r>
        <w:rPr>
          <w:rFonts w:ascii="Arial" w:eastAsia="Arial" w:hAnsi="Arial" w:cs="Arial"/>
        </w:rPr>
        <w:t xml:space="preserve">       </w:t>
      </w:r>
    </w:p>
    <w:p w:rsidR="0084513B" w:rsidRDefault="0084513B" w:rsidP="0084513B">
      <w:pPr>
        <w:ind w:left="840"/>
        <w:jc w:val="both"/>
        <w:rPr>
          <w:ins w:id="3" w:author="Santiago Ospina" w:date="2021-05-29T14:05:00Z"/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</w:t>
      </w:r>
    </w:p>
    <w:p w:rsidR="0084513B" w:rsidRDefault="0084513B" w:rsidP="0084513B">
      <w:pPr>
        <w:ind w:left="840"/>
        <w:jc w:val="both"/>
        <w:rPr>
          <w:ins w:id="4" w:author="Santiago Ospina" w:date="2021-05-29T14:05:00Z"/>
          <w:rFonts w:ascii="Arial" w:eastAsia="Arial" w:hAnsi="Arial" w:cs="Arial"/>
        </w:rPr>
      </w:pPr>
    </w:p>
    <w:p w:rsidR="0084513B" w:rsidRDefault="0084513B" w:rsidP="0084513B">
      <w:pPr>
        <w:ind w:left="840"/>
        <w:jc w:val="both"/>
        <w:rPr>
          <w:ins w:id="5" w:author="Santiago Ospina" w:date="2021-05-29T14:05:00Z"/>
          <w:rFonts w:ascii="Arial" w:eastAsia="Arial" w:hAnsi="Arial" w:cs="Arial"/>
        </w:rPr>
      </w:pPr>
    </w:p>
    <w:p w:rsidR="0084513B" w:rsidRDefault="0084513B" w:rsidP="0084513B">
      <w:pPr>
        <w:ind w:left="8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</w:t>
      </w:r>
    </w:p>
    <w:p w:rsidR="0084513B" w:rsidRDefault="0084513B" w:rsidP="0084513B">
      <w:pPr>
        <w:ind w:firstLine="708"/>
        <w:jc w:val="both"/>
      </w:pPr>
    </w:p>
    <w:p w:rsidR="0084513B" w:rsidRDefault="0084513B" w:rsidP="0084513B">
      <w:pPr>
        <w:rPr>
          <w:rFonts w:ascii="Arial" w:eastAsia="Arial" w:hAnsi="Arial" w:cs="Arial"/>
        </w:rPr>
      </w:pPr>
    </w:p>
    <w:p w:rsidR="0084513B" w:rsidRDefault="0084513B" w:rsidP="0084513B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EXPERIENCIA LABORAL</w:t>
      </w:r>
    </w:p>
    <w:p w:rsidR="0084513B" w:rsidRDefault="0084513B" w:rsidP="0084513B">
      <w:pPr>
        <w:rPr>
          <w:rFonts w:ascii="Arial" w:eastAsia="Arial" w:hAnsi="Arial" w:cs="Arial"/>
        </w:rPr>
      </w:pP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Empresa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Agrosan</w:t>
      </w:r>
      <w:proofErr w:type="spellEnd"/>
      <w:r>
        <w:rPr>
          <w:rFonts w:ascii="Arial" w:eastAsia="Arial" w:hAnsi="Arial" w:cs="Arial"/>
        </w:rPr>
        <w:t xml:space="preserve"> </w:t>
      </w: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Teléfono</w:t>
      </w:r>
      <w:r>
        <w:rPr>
          <w:rFonts w:ascii="Arial" w:eastAsia="Arial" w:hAnsi="Arial" w:cs="Arial"/>
        </w:rPr>
        <w:tab/>
        <w:t xml:space="preserve">             311 6216310</w:t>
      </w: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Tiempo laborado</w:t>
      </w:r>
      <w:r>
        <w:rPr>
          <w:rFonts w:ascii="Arial" w:eastAsia="Arial" w:hAnsi="Arial" w:cs="Arial"/>
        </w:rPr>
        <w:tab/>
        <w:t>3 años</w:t>
      </w: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Cargo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Conductor</w:t>
      </w: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Empresa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Astrid Lopera</w:t>
      </w: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Teléfono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310 452 7349</w:t>
      </w: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Tiempo laborado</w:t>
      </w:r>
      <w:r>
        <w:rPr>
          <w:rFonts w:ascii="Arial" w:eastAsia="Arial" w:hAnsi="Arial" w:cs="Arial"/>
        </w:rPr>
        <w:tab/>
        <w:t>1 año 8 meses</w:t>
      </w:r>
      <w:r>
        <w:rPr>
          <w:rFonts w:ascii="Arial" w:eastAsia="Arial" w:hAnsi="Arial" w:cs="Arial"/>
        </w:rPr>
        <w:tab/>
        <w:t xml:space="preserve">   </w:t>
      </w: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Cargo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Conductor</w:t>
      </w: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Empresa</w:t>
      </w:r>
      <w:r>
        <w:rPr>
          <w:rFonts w:ascii="Arial" w:eastAsia="Arial" w:hAnsi="Arial" w:cs="Arial"/>
        </w:rPr>
        <w:tab/>
        <w:t xml:space="preserve">             </w:t>
      </w:r>
      <w:r>
        <w:rPr>
          <w:rFonts w:ascii="Arial" w:eastAsia="Arial" w:hAnsi="Arial" w:cs="Arial"/>
        </w:rPr>
        <w:t>Mauricio Restrepo</w:t>
      </w:r>
    </w:p>
    <w:p w:rsidR="0084513B" w:rsidRDefault="0084513B" w:rsidP="0084513B">
      <w:pPr>
        <w:ind w:left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Teléfono</w:t>
      </w:r>
      <w:r>
        <w:rPr>
          <w:rFonts w:ascii="Arial" w:eastAsia="Arial" w:hAnsi="Arial" w:cs="Arial"/>
        </w:rPr>
        <w:tab/>
        <w:t xml:space="preserve">             </w:t>
      </w:r>
      <w:r>
        <w:rPr>
          <w:rFonts w:ascii="Arial" w:eastAsia="Arial" w:hAnsi="Arial" w:cs="Arial"/>
        </w:rPr>
        <w:t>312 871 5949</w:t>
      </w:r>
    </w:p>
    <w:p w:rsidR="0084513B" w:rsidRDefault="0084513B" w:rsidP="0084513B">
      <w:pPr>
        <w:ind w:left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Tiempo laborado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>1 año 8 meses</w:t>
      </w:r>
      <w:r>
        <w:rPr>
          <w:rFonts w:ascii="Arial" w:eastAsia="Arial" w:hAnsi="Arial" w:cs="Arial"/>
        </w:rPr>
        <w:t xml:space="preserve"> </w:t>
      </w:r>
    </w:p>
    <w:p w:rsidR="0084513B" w:rsidRDefault="0084513B" w:rsidP="0084513B">
      <w:pPr>
        <w:ind w:left="2832" w:hanging="1932"/>
        <w:rPr>
          <w:rFonts w:ascii="Arial" w:eastAsia="Arial" w:hAnsi="Arial" w:cs="Arial"/>
          <w:color w:val="000000"/>
          <w:sz w:val="27"/>
          <w:szCs w:val="27"/>
        </w:rPr>
      </w:pPr>
      <w:r>
        <w:rPr>
          <w:rFonts w:ascii="Arial" w:eastAsia="Arial" w:hAnsi="Arial" w:cs="Arial"/>
        </w:rPr>
        <w:t>Cargo</w:t>
      </w:r>
      <w:r>
        <w:rPr>
          <w:rFonts w:ascii="Arial" w:eastAsia="Arial" w:hAnsi="Arial" w:cs="Arial"/>
        </w:rPr>
        <w:tab/>
        <w:t>Conductor</w:t>
      </w: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</w:p>
    <w:p w:rsidR="0084513B" w:rsidRDefault="0084513B" w:rsidP="0084513B">
      <w:pPr>
        <w:ind w:left="900"/>
        <w:rPr>
          <w:rFonts w:ascii="Arial" w:eastAsia="Arial" w:hAnsi="Arial" w:cs="Arial"/>
        </w:rPr>
      </w:pP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</w:p>
    <w:p w:rsidR="0084513B" w:rsidRDefault="0084513B" w:rsidP="0084513B">
      <w:pPr>
        <w:rPr>
          <w:rFonts w:ascii="Arial" w:eastAsia="Arial" w:hAnsi="Arial" w:cs="Arial"/>
        </w:rPr>
      </w:pPr>
    </w:p>
    <w:p w:rsidR="0084513B" w:rsidRDefault="0084513B" w:rsidP="0084513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</w:t>
      </w:r>
    </w:p>
    <w:p w:rsidR="0084513B" w:rsidRDefault="0084513B" w:rsidP="0084513B">
      <w:pPr>
        <w:rPr>
          <w:rFonts w:ascii="Arial" w:eastAsia="Arial" w:hAnsi="Arial" w:cs="Arial"/>
        </w:rPr>
      </w:pPr>
    </w:p>
    <w:p w:rsidR="0084513B" w:rsidRDefault="0084513B" w:rsidP="0084513B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</w:t>
      </w:r>
    </w:p>
    <w:p w:rsidR="0084513B" w:rsidRDefault="0084513B" w:rsidP="0084513B"/>
    <w:p w:rsidR="0084513B" w:rsidRDefault="0084513B" w:rsidP="0084513B"/>
    <w:p w:rsidR="0084513B" w:rsidRDefault="0084513B" w:rsidP="0084513B"/>
    <w:p w:rsidR="0084513B" w:rsidRDefault="0084513B" w:rsidP="0084513B">
      <w:pPr>
        <w:rPr>
          <w:del w:id="6" w:author="Santiago Ospina" w:date="2021-05-29T14:05:00Z"/>
        </w:rPr>
      </w:pPr>
    </w:p>
    <w:p w:rsidR="0084513B" w:rsidRDefault="0084513B" w:rsidP="0084513B">
      <w:pPr>
        <w:rPr>
          <w:del w:id="7" w:author="Santiago Ospina" w:date="2021-05-29T14:05:00Z"/>
        </w:rPr>
      </w:pPr>
    </w:p>
    <w:p w:rsidR="0084513B" w:rsidRDefault="0084513B" w:rsidP="0084513B">
      <w:pPr>
        <w:rPr>
          <w:del w:id="8" w:author="Santiago Ospina" w:date="2021-05-29T14:05:00Z"/>
        </w:rPr>
      </w:pPr>
    </w:p>
    <w:p w:rsidR="0084513B" w:rsidRDefault="0084513B" w:rsidP="0084513B">
      <w:pPr>
        <w:rPr>
          <w:del w:id="9" w:author="Santiago Ospina" w:date="2021-05-29T14:05:00Z"/>
        </w:rPr>
      </w:pPr>
    </w:p>
    <w:p w:rsidR="0084513B" w:rsidRDefault="0084513B" w:rsidP="0084513B">
      <w:pPr>
        <w:rPr>
          <w:del w:id="10" w:author="Santiago Ospina" w:date="2021-05-29T14:05:00Z"/>
        </w:rPr>
      </w:pPr>
    </w:p>
    <w:p w:rsidR="0084513B" w:rsidRDefault="0084513B" w:rsidP="0084513B">
      <w:pPr>
        <w:rPr>
          <w:del w:id="11" w:author="Santiago Ospina" w:date="2021-05-29T14:05:00Z"/>
        </w:rPr>
      </w:pPr>
    </w:p>
    <w:p w:rsidR="0084513B" w:rsidRDefault="0084513B" w:rsidP="0084513B">
      <w:pPr>
        <w:rPr>
          <w:del w:id="12" w:author="Santiago Ospina" w:date="2021-05-29T14:05:00Z"/>
        </w:rPr>
      </w:pPr>
    </w:p>
    <w:p w:rsidR="0084513B" w:rsidRDefault="0084513B" w:rsidP="0084513B">
      <w:pPr>
        <w:rPr>
          <w:del w:id="13" w:author="Santiago Ospina" w:date="2021-05-29T14:05:00Z"/>
        </w:rPr>
      </w:pPr>
    </w:p>
    <w:p w:rsidR="0084513B" w:rsidRDefault="0084513B" w:rsidP="0084513B">
      <w:pPr>
        <w:rPr>
          <w:del w:id="14" w:author="Santiago Ospina" w:date="2021-05-29T14:05:00Z"/>
        </w:rPr>
      </w:pPr>
    </w:p>
    <w:p w:rsidR="0084513B" w:rsidRDefault="0084513B" w:rsidP="0084513B">
      <w:pPr>
        <w:rPr>
          <w:del w:id="15" w:author="Santiago Ospina" w:date="2021-05-29T14:05:00Z"/>
        </w:rPr>
      </w:pPr>
    </w:p>
    <w:p w:rsidR="0084513B" w:rsidRDefault="0084513B" w:rsidP="0084513B">
      <w:pPr>
        <w:rPr>
          <w:rFonts w:ascii="Arial" w:eastAsia="Arial" w:hAnsi="Arial" w:cs="Arial"/>
        </w:rPr>
      </w:pPr>
      <w:del w:id="16" w:author="Santiago Ospina" w:date="2021-05-29T14:06:00Z">
        <w:r>
          <w:rPr>
            <w:rFonts w:ascii="Arial" w:eastAsia="Arial" w:hAnsi="Arial" w:cs="Arial"/>
            <w:b/>
          </w:rPr>
          <w:tab/>
        </w:r>
      </w:del>
      <w:r>
        <w:rPr>
          <w:rFonts w:ascii="Arial" w:eastAsia="Arial" w:hAnsi="Arial" w:cs="Arial"/>
          <w:b/>
        </w:rPr>
        <w:t xml:space="preserve">  REFERENCIAS PERSONALES</w:t>
      </w: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  <w:sz w:val="28"/>
          <w:szCs w:val="28"/>
        </w:rPr>
      </w:pP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  <w:sz w:val="28"/>
          <w:szCs w:val="28"/>
        </w:rPr>
      </w:pP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  <w:sz w:val="28"/>
          <w:szCs w:val="28"/>
        </w:rPr>
      </w:pP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8"/>
          <w:szCs w:val="28"/>
        </w:rPr>
        <w:t xml:space="preserve">            </w:t>
      </w:r>
      <w:r>
        <w:rPr>
          <w:rFonts w:ascii="Arial" w:eastAsia="Arial" w:hAnsi="Arial" w:cs="Arial"/>
        </w:rPr>
        <w:t>Nombre</w:t>
      </w:r>
      <w:r>
        <w:rPr>
          <w:rFonts w:ascii="Arial" w:eastAsia="Arial" w:hAnsi="Arial" w:cs="Arial"/>
        </w:rPr>
        <w:tab/>
        <w:t xml:space="preserve">    Óscar Jaime palacio</w:t>
      </w:r>
    </w:p>
    <w:p w:rsidR="0084513B" w:rsidRDefault="0084513B" w:rsidP="0084513B">
      <w:pPr>
        <w:tabs>
          <w:tab w:val="left" w:pos="900"/>
        </w:tabs>
        <w:ind w:left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Empresa</w:t>
      </w:r>
      <w:r>
        <w:rPr>
          <w:rFonts w:ascii="Arial" w:eastAsia="Arial" w:hAnsi="Arial" w:cs="Arial"/>
        </w:rPr>
        <w:tab/>
        <w:t xml:space="preserve">    </w:t>
      </w:r>
      <w:proofErr w:type="spellStart"/>
      <w:r>
        <w:rPr>
          <w:rFonts w:ascii="Arial" w:eastAsia="Arial" w:hAnsi="Arial" w:cs="Arial"/>
        </w:rPr>
        <w:t>Agrosan</w:t>
      </w:r>
      <w:proofErr w:type="spellEnd"/>
      <w:r>
        <w:rPr>
          <w:rFonts w:ascii="Arial" w:eastAsia="Arial" w:hAnsi="Arial" w:cs="Arial"/>
        </w:rPr>
        <w:t xml:space="preserve"> </w:t>
      </w:r>
    </w:p>
    <w:p w:rsidR="0084513B" w:rsidRDefault="0084513B" w:rsidP="0084513B">
      <w:pPr>
        <w:tabs>
          <w:tab w:val="left" w:pos="900"/>
        </w:tabs>
        <w:ind w:left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Teléfono </w:t>
      </w:r>
      <w:r>
        <w:rPr>
          <w:rFonts w:ascii="Arial" w:eastAsia="Arial" w:hAnsi="Arial" w:cs="Arial"/>
        </w:rPr>
        <w:tab/>
        <w:t xml:space="preserve">    311 3093415</w:t>
      </w:r>
    </w:p>
    <w:p w:rsidR="0084513B" w:rsidRDefault="0084513B" w:rsidP="0084513B">
      <w:pPr>
        <w:tabs>
          <w:tab w:val="left" w:pos="900"/>
        </w:tabs>
        <w:ind w:left="900"/>
        <w:rPr>
          <w:rFonts w:ascii="Arial" w:eastAsia="Arial" w:hAnsi="Arial" w:cs="Arial"/>
        </w:rPr>
      </w:pP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Nombre</w:t>
      </w:r>
      <w:r>
        <w:rPr>
          <w:rFonts w:ascii="Arial" w:eastAsia="Arial" w:hAnsi="Arial" w:cs="Arial"/>
        </w:rPr>
        <w:tab/>
        <w:t xml:space="preserve">    Santiago Ospina</w:t>
      </w:r>
      <w:r>
        <w:rPr>
          <w:rFonts w:ascii="Arial" w:eastAsia="Arial" w:hAnsi="Arial" w:cs="Arial"/>
        </w:rPr>
        <w:tab/>
      </w: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Empresa</w:t>
      </w:r>
      <w:r>
        <w:rPr>
          <w:rFonts w:ascii="Arial" w:eastAsia="Arial" w:hAnsi="Arial" w:cs="Arial"/>
        </w:rPr>
        <w:tab/>
        <w:t xml:space="preserve">    Independiente</w:t>
      </w:r>
    </w:p>
    <w:p w:rsidR="0084513B" w:rsidRDefault="0084513B" w:rsidP="0084513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 xml:space="preserve">Teléfono.            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312 863 3433</w:t>
      </w:r>
    </w:p>
    <w:p w:rsidR="0084513B" w:rsidRDefault="0084513B" w:rsidP="0084513B">
      <w:pPr>
        <w:rPr>
          <w:rFonts w:ascii="Arial" w:eastAsia="Arial" w:hAnsi="Arial" w:cs="Arial"/>
        </w:rPr>
      </w:pP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Nombre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 xml:space="preserve">John </w:t>
      </w:r>
      <w:proofErr w:type="spellStart"/>
      <w:r>
        <w:rPr>
          <w:rFonts w:ascii="Arial" w:eastAsia="Arial" w:hAnsi="Arial" w:cs="Arial"/>
        </w:rPr>
        <w:t>Ever</w:t>
      </w:r>
      <w:proofErr w:type="spellEnd"/>
      <w:r>
        <w:rPr>
          <w:rFonts w:ascii="Arial" w:eastAsia="Arial" w:hAnsi="Arial" w:cs="Arial"/>
        </w:rPr>
        <w:t xml:space="preserve"> Cano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Empresa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>Particular</w:t>
      </w:r>
    </w:p>
    <w:p w:rsidR="0084513B" w:rsidRDefault="0084513B" w:rsidP="0084513B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Teléfono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>312 289 5020</w:t>
      </w:r>
    </w:p>
    <w:p w:rsidR="00884E24" w:rsidRDefault="0084513B" w:rsidP="0084513B"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</w:r>
    </w:p>
    <w:sectPr w:rsidR="00884E24" w:rsidSect="008B2A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6F27" w:rsidRDefault="00856F27" w:rsidP="0084513B">
      <w:r>
        <w:separator/>
      </w:r>
    </w:p>
  </w:endnote>
  <w:endnote w:type="continuationSeparator" w:id="0">
    <w:p w:rsidR="00856F27" w:rsidRDefault="00856F27" w:rsidP="0084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6F27" w:rsidRDefault="00856F27" w:rsidP="0084513B">
      <w:r>
        <w:separator/>
      </w:r>
    </w:p>
  </w:footnote>
  <w:footnote w:type="continuationSeparator" w:id="0">
    <w:p w:rsidR="00856F27" w:rsidRDefault="00856F27" w:rsidP="0084513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tiago Ospina">
    <w15:presenceInfo w15:providerId="Windows Live" w15:userId="a6ab55b0c401d3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3B"/>
    <w:rsid w:val="00333953"/>
    <w:rsid w:val="0084513B"/>
    <w:rsid w:val="00856F27"/>
    <w:rsid w:val="00884E24"/>
    <w:rsid w:val="008B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6F6A7F"/>
  <w15:chartTrackingRefBased/>
  <w15:docId w15:val="{BDAF6CD9-FDCC-BC43-9266-8CD39200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13B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13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4513B"/>
  </w:style>
  <w:style w:type="paragraph" w:styleId="Piedepgina">
    <w:name w:val="footer"/>
    <w:basedOn w:val="Normal"/>
    <w:link w:val="PiedepginaCar"/>
    <w:uiPriority w:val="99"/>
    <w:unhideWhenUsed/>
    <w:rsid w:val="0084513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Ospina</dc:creator>
  <cp:keywords/>
  <dc:description/>
  <cp:lastModifiedBy>Santiago Ospina</cp:lastModifiedBy>
  <cp:revision>2</cp:revision>
  <dcterms:created xsi:type="dcterms:W3CDTF">2024-07-07T20:52:00Z</dcterms:created>
  <dcterms:modified xsi:type="dcterms:W3CDTF">2024-07-07T20:52:00Z</dcterms:modified>
</cp:coreProperties>
</file>